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A4549E" w:rsidP="00666571">
      <w:pPr>
        <w:pStyle w:val="Nagwek1"/>
        <w:jc w:val="left"/>
      </w:pPr>
      <w:r>
        <w:tab/>
      </w:r>
      <w:r>
        <w:tab/>
      </w:r>
      <w:r>
        <w:tab/>
        <w:t>Projekt umowy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 xml:space="preserve">NR  </w:t>
      </w:r>
      <w:r w:rsidR="00A4549E">
        <w:t>…….</w:t>
      </w:r>
      <w:r w:rsidR="00575A56">
        <w:t>/</w:t>
      </w:r>
      <w:r w:rsidR="00046D2A">
        <w:t xml:space="preserve"> </w:t>
      </w:r>
      <w:r w:rsidR="00A4549E">
        <w:t>….</w:t>
      </w:r>
      <w:r w:rsidR="00046D2A">
        <w:t xml:space="preserve"> </w:t>
      </w:r>
      <w:r w:rsidR="0067170D">
        <w:t>/</w:t>
      </w:r>
      <w:r w:rsidR="00296953">
        <w:t>DAP</w:t>
      </w:r>
      <w:r w:rsidR="0067170D">
        <w:t>/</w:t>
      </w:r>
      <w:r w:rsidR="00296953">
        <w:t>ZM</w:t>
      </w:r>
      <w:r w:rsidR="0067170D">
        <w:t>/2023</w:t>
      </w:r>
    </w:p>
    <w:p w:rsidR="00185B00" w:rsidRDefault="00575A56" w:rsidP="001F1010">
      <w:pPr>
        <w:pStyle w:val="Nagwek1"/>
      </w:pPr>
      <w:r>
        <w:t xml:space="preserve">Zawarta dnia </w:t>
      </w:r>
      <w:r w:rsidR="00666571">
        <w:t xml:space="preserve"> </w:t>
      </w:r>
      <w:r w:rsidR="00A4549E">
        <w:t>………..</w:t>
      </w:r>
      <w:r w:rsidR="0067170D">
        <w:t>r.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7608D5" w:rsidRDefault="007608D5" w:rsidP="00E45959"/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A4549E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DB444F">
        <w:t>produktu leczniczego</w:t>
      </w:r>
    </w:p>
    <w:p w:rsidR="00035DC8" w:rsidRPr="002C1BC5" w:rsidRDefault="00035DC8" w:rsidP="002C1BC5">
      <w:pPr>
        <w:spacing w:line="360" w:lineRule="auto"/>
        <w:rPr>
          <w:rFonts w:ascii="Times New Roman" w:hAnsi="Times New Roman"/>
          <w:u w:val="single"/>
        </w:rPr>
      </w:pPr>
      <w:r>
        <w:rPr>
          <w:b/>
        </w:rPr>
        <w:t xml:space="preserve">     </w:t>
      </w:r>
      <w:r w:rsidRPr="002C1BC5">
        <w:rPr>
          <w:b/>
        </w:rPr>
        <w:t>PROTHROMBINUM MULTIPLEX HUMANUM , wielkościach</w:t>
      </w:r>
      <w:r w:rsidRPr="002C1BC5">
        <w:rPr>
          <w:b/>
          <w:i/>
        </w:rPr>
        <w:t xml:space="preserve"> opakowań i ilościach według  załącznika nr.1</w:t>
      </w:r>
    </w:p>
    <w:p w:rsidR="002B4D06" w:rsidRPr="00744487" w:rsidRDefault="002B4D06" w:rsidP="003018FE"/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A4549E">
        <w:t>…………….</w:t>
      </w:r>
      <w:r w:rsidR="00296953">
        <w:t xml:space="preserve"> </w:t>
      </w:r>
      <w:r w:rsidR="0067170D">
        <w:t xml:space="preserve"> zł</w:t>
      </w:r>
      <w:r w:rsidR="00361A6E">
        <w:br/>
      </w:r>
      <w:r w:rsidRPr="005F2231">
        <w:t>Brutto</w:t>
      </w:r>
      <w:r w:rsidR="00296953">
        <w:t xml:space="preserve"> </w:t>
      </w:r>
      <w:r w:rsidR="00A4549E">
        <w:t>……………</w:t>
      </w:r>
      <w:r w:rsidR="00296953">
        <w:t xml:space="preserve"> 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 xml:space="preserve">owiązywania umowy od  </w:t>
      </w:r>
      <w:r w:rsidR="005A133D">
        <w:t xml:space="preserve"> </w:t>
      </w:r>
      <w:r w:rsidR="00A4549E">
        <w:t>……………..</w:t>
      </w:r>
      <w:r w:rsidR="0067170D">
        <w:t xml:space="preserve">r </w:t>
      </w:r>
      <w:r w:rsidR="005A133D">
        <w:t xml:space="preserve"> </w:t>
      </w:r>
      <w:r w:rsidR="00955708">
        <w:t xml:space="preserve">  </w:t>
      </w:r>
      <w:r>
        <w:t xml:space="preserve"> do </w:t>
      </w:r>
      <w:r w:rsidR="00A40783">
        <w:t xml:space="preserve">  </w:t>
      </w:r>
      <w:r w:rsidR="00A4549E">
        <w:t>31-10</w:t>
      </w:r>
      <w:r w:rsidR="00296953">
        <w:t>-2023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 xml:space="preserve">Zamawiającego </w:t>
      </w:r>
      <w:ins w:id="0" w:author="Rymkiewicz Igor" w:date="2023-03-03T09:32:00Z">
        <w:r w:rsidR="009C3835">
          <w:t>o 20%</w:t>
        </w:r>
        <w:r w:rsidR="009C3835" w:rsidRPr="005E5657">
          <w:t xml:space="preserve"> lub przedłużenia czasu trwania umowy</w:t>
        </w:r>
        <w:r w:rsidR="009C3835">
          <w:t xml:space="preserve">, w momencie kiedy nie zostanie </w:t>
        </w:r>
        <w:r w:rsidR="009C3835" w:rsidRPr="005E5657">
          <w:t xml:space="preserve">wyczerpany przedmiot umowy, a pozostałe warunki umowy pozostaną bez zmian. </w:t>
        </w:r>
        <w:r w:rsidR="009C3835">
          <w:t>Umowa może zostać przedłużona o 2 miesiące, za zgodą wykonawcy.</w:t>
        </w:r>
      </w:ins>
      <w:del w:id="1" w:author="Rymkiewicz Igor" w:date="2023-03-03T09:32:00Z">
        <w:r w:rsidR="002B4D06" w:rsidRPr="005E5657" w:rsidDel="009C3835">
          <w:delText>lub przedłużenia czasu trwania umowy</w:delText>
        </w:r>
        <w:r w:rsidR="001A6E35" w:rsidDel="009C3835">
          <w:delText>, w momencie kiedy nie zostanie</w:delText>
        </w:r>
        <w:r w:rsidR="00B733D3" w:rsidDel="009C3835">
          <w:delText xml:space="preserve"> </w:delText>
        </w:r>
        <w:r w:rsidR="002B4D06" w:rsidRPr="005E5657" w:rsidDel="009C3835">
          <w:delText xml:space="preserve">wyczerpany przedmiot umowy, a pozostałe warunki umowy pozostaną bez zmian. </w:delText>
        </w:r>
      </w:del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9C3835" w:rsidRDefault="002B4D06" w:rsidP="009C3835">
      <w:pPr>
        <w:pStyle w:val="Akapitzlist"/>
        <w:numPr>
          <w:ilvl w:val="0"/>
          <w:numId w:val="2"/>
        </w:numPr>
        <w:rPr>
          <w:color w:val="FF0000"/>
          <w:rPrChange w:id="2" w:author="Rymkiewicz Igor" w:date="2023-03-03T09:33:00Z">
            <w:rPr/>
          </w:rPrChange>
        </w:rPr>
        <w:pPrChange w:id="3" w:author="Rymkiewicz Igor" w:date="2023-03-03T09:33:00Z">
          <w:pPr>
            <w:pStyle w:val="Akapitzlist"/>
            <w:numPr>
              <w:numId w:val="2"/>
            </w:numPr>
            <w:ind w:left="360" w:hanging="360"/>
          </w:pPr>
        </w:pPrChange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  <w:ins w:id="4" w:author="Rymkiewicz Igor" w:date="2023-03-03T09:33:00Z">
        <w:r w:rsidR="009C3835" w:rsidRPr="009C3835">
          <w:t xml:space="preserve"> </w:t>
        </w:r>
        <w:r w:rsidR="009C3835">
          <w:t>Dostawy produktów z krótszym terminem ważności mogą być dopuszczone w wyjątkowych sytuacjach i każdorazowo zgodę na nie musi wyrazić upoważniony przedstawiciel Zamawiającego.</w:t>
        </w:r>
      </w:ins>
      <w:bookmarkStart w:id="5" w:name="_GoBack"/>
      <w:bookmarkEnd w:id="5"/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 xml:space="preserve">posiadający taką samą jak przedmiot umowy nazwę międzynarodową, dopuszczony do obrotu na </w:t>
      </w:r>
      <w:r w:rsidRPr="00133100">
        <w:lastRenderedPageBreak/>
        <w:t>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6B7" w:rsidRDefault="004556B7" w:rsidP="002B4D06">
      <w:r>
        <w:separator/>
      </w:r>
    </w:p>
  </w:endnote>
  <w:endnote w:type="continuationSeparator" w:id="0">
    <w:p w:rsidR="004556B7" w:rsidRDefault="004556B7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835">
          <w:rPr>
            <w:noProof/>
          </w:rPr>
          <w:t>4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6B7" w:rsidRDefault="004556B7" w:rsidP="002B4D06">
      <w:r>
        <w:separator/>
      </w:r>
    </w:p>
  </w:footnote>
  <w:footnote w:type="continuationSeparator" w:id="0">
    <w:p w:rsidR="004556B7" w:rsidRDefault="004556B7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ymkiewicz Igor">
    <w15:presenceInfo w15:providerId="AD" w15:userId="S-1-5-21-569047592-553276385-4024399814-4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35684"/>
    <w:rsid w:val="00035DC8"/>
    <w:rsid w:val="00046D2A"/>
    <w:rsid w:val="000F57E4"/>
    <w:rsid w:val="00110770"/>
    <w:rsid w:val="00113EB4"/>
    <w:rsid w:val="00127BAE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96953"/>
    <w:rsid w:val="002A655A"/>
    <w:rsid w:val="002B28B6"/>
    <w:rsid w:val="002B4D06"/>
    <w:rsid w:val="002C1BC5"/>
    <w:rsid w:val="002E1CCD"/>
    <w:rsid w:val="003018FE"/>
    <w:rsid w:val="003148A2"/>
    <w:rsid w:val="003444A8"/>
    <w:rsid w:val="00361A6E"/>
    <w:rsid w:val="00372212"/>
    <w:rsid w:val="0040507F"/>
    <w:rsid w:val="004207CD"/>
    <w:rsid w:val="00433299"/>
    <w:rsid w:val="004527A8"/>
    <w:rsid w:val="004556B7"/>
    <w:rsid w:val="004728BE"/>
    <w:rsid w:val="00476DF5"/>
    <w:rsid w:val="004A5794"/>
    <w:rsid w:val="004C5CD3"/>
    <w:rsid w:val="004D68FC"/>
    <w:rsid w:val="0052240D"/>
    <w:rsid w:val="00523E83"/>
    <w:rsid w:val="00575A56"/>
    <w:rsid w:val="005817DA"/>
    <w:rsid w:val="005A133D"/>
    <w:rsid w:val="005A1BF9"/>
    <w:rsid w:val="005E14ED"/>
    <w:rsid w:val="005E5072"/>
    <w:rsid w:val="005E648D"/>
    <w:rsid w:val="005F2231"/>
    <w:rsid w:val="005F4640"/>
    <w:rsid w:val="00613CC2"/>
    <w:rsid w:val="00666571"/>
    <w:rsid w:val="0067170D"/>
    <w:rsid w:val="006903FC"/>
    <w:rsid w:val="006D116C"/>
    <w:rsid w:val="007350FC"/>
    <w:rsid w:val="00744487"/>
    <w:rsid w:val="0075057A"/>
    <w:rsid w:val="007608D5"/>
    <w:rsid w:val="00782246"/>
    <w:rsid w:val="00794E5B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913C06"/>
    <w:rsid w:val="00931447"/>
    <w:rsid w:val="00955708"/>
    <w:rsid w:val="009820C8"/>
    <w:rsid w:val="00985784"/>
    <w:rsid w:val="009C3835"/>
    <w:rsid w:val="009D3F92"/>
    <w:rsid w:val="00A40783"/>
    <w:rsid w:val="00A4549E"/>
    <w:rsid w:val="00A5140D"/>
    <w:rsid w:val="00A808F2"/>
    <w:rsid w:val="00AC737F"/>
    <w:rsid w:val="00AD457D"/>
    <w:rsid w:val="00AD65D8"/>
    <w:rsid w:val="00B14377"/>
    <w:rsid w:val="00B41DC1"/>
    <w:rsid w:val="00B52AE7"/>
    <w:rsid w:val="00B559A3"/>
    <w:rsid w:val="00B733D3"/>
    <w:rsid w:val="00BA61A2"/>
    <w:rsid w:val="00BC5CA6"/>
    <w:rsid w:val="00BD1515"/>
    <w:rsid w:val="00BE677B"/>
    <w:rsid w:val="00BF799C"/>
    <w:rsid w:val="00C057A5"/>
    <w:rsid w:val="00C50206"/>
    <w:rsid w:val="00C67B8A"/>
    <w:rsid w:val="00CA1CFC"/>
    <w:rsid w:val="00CE0C1D"/>
    <w:rsid w:val="00CF3BB4"/>
    <w:rsid w:val="00D10BFE"/>
    <w:rsid w:val="00D25ACA"/>
    <w:rsid w:val="00D51132"/>
    <w:rsid w:val="00D76FF6"/>
    <w:rsid w:val="00DB444F"/>
    <w:rsid w:val="00E45959"/>
    <w:rsid w:val="00E63988"/>
    <w:rsid w:val="00E9571E"/>
    <w:rsid w:val="00ED13CD"/>
    <w:rsid w:val="00EF60F8"/>
    <w:rsid w:val="00F332DA"/>
    <w:rsid w:val="00F4026C"/>
    <w:rsid w:val="00F64BFD"/>
    <w:rsid w:val="00F707EC"/>
    <w:rsid w:val="00F760E7"/>
    <w:rsid w:val="00FB6592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0103-9A17-433B-BA2B-817D5E2B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Rymkiewicz Igor</cp:lastModifiedBy>
  <cp:revision>3</cp:revision>
  <cp:lastPrinted>2023-02-22T11:43:00Z</cp:lastPrinted>
  <dcterms:created xsi:type="dcterms:W3CDTF">2023-03-03T08:16:00Z</dcterms:created>
  <dcterms:modified xsi:type="dcterms:W3CDTF">2023-03-03T08:34:00Z</dcterms:modified>
</cp:coreProperties>
</file>